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31A3" w14:textId="74F66965" w:rsidR="00E45E56" w:rsidRPr="00423268" w:rsidRDefault="00CB1432" w:rsidP="003910AE">
      <w:pPr>
        <w:spacing w:line="600" w:lineRule="auto"/>
        <w:ind w:firstLine="708"/>
        <w:jc w:val="right"/>
        <w:rPr>
          <w:rFonts w:asciiTheme="minorHAnsi" w:hAnsiTheme="minorHAnsi"/>
          <w:color w:val="00416E"/>
          <w:sz w:val="20"/>
          <w:szCs w:val="20"/>
        </w:rPr>
      </w:pPr>
      <w:ins w:id="0" w:author="Kokosza, Aneta" w:date="2026-02-05T13:59:00Z">
        <w:r>
          <w:rPr>
            <w:rFonts w:asciiTheme="minorHAnsi" w:hAnsiTheme="minorHAnsi"/>
            <w:color w:val="00416E"/>
            <w:sz w:val="20"/>
            <w:szCs w:val="20"/>
          </w:rPr>
          <w:t>5</w:t>
        </w:r>
      </w:ins>
      <w:ins w:id="1" w:author="Kokosza, Aneta" w:date="2026-02-05T13:58:00Z">
        <w:r>
          <w:rPr>
            <w:rFonts w:asciiTheme="minorHAnsi" w:hAnsiTheme="minorHAnsi"/>
            <w:color w:val="00416E"/>
            <w:sz w:val="20"/>
            <w:szCs w:val="20"/>
          </w:rPr>
          <w:t xml:space="preserve"> lut</w:t>
        </w:r>
      </w:ins>
      <w:r>
        <w:rPr>
          <w:rFonts w:asciiTheme="minorHAnsi" w:hAnsiTheme="minorHAnsi"/>
          <w:color w:val="00416E"/>
          <w:sz w:val="20"/>
          <w:szCs w:val="20"/>
        </w:rPr>
        <w:t xml:space="preserve">ego </w:t>
      </w:r>
      <w:ins w:id="2" w:author="Kokosza, Aneta" w:date="2026-02-05T13:58:00Z">
        <w:r>
          <w:rPr>
            <w:rFonts w:asciiTheme="minorHAnsi" w:hAnsiTheme="minorHAnsi"/>
            <w:color w:val="00416E"/>
            <w:sz w:val="20"/>
            <w:szCs w:val="20"/>
          </w:rPr>
          <w:t>2026 r.</w:t>
        </w:r>
      </w:ins>
    </w:p>
    <w:p w14:paraId="6A9FA09F" w14:textId="7097638C" w:rsidR="00CB1432" w:rsidRPr="00CB1432" w:rsidRDefault="00CB1432" w:rsidP="001D1D03">
      <w:pPr>
        <w:spacing w:before="161" w:after="161"/>
        <w:outlineLvl w:val="0"/>
        <w:rPr>
          <w:rFonts w:eastAsia="Times New Roman" w:cstheme="minorHAnsi"/>
          <w:b/>
          <w:bCs/>
          <w:color w:val="00B050"/>
          <w:kern w:val="36"/>
          <w:sz w:val="28"/>
          <w:szCs w:val="28"/>
          <w:lang w:eastAsia="pl-PL"/>
        </w:rPr>
      </w:pPr>
      <w:ins w:id="3" w:author="Kokosza, Aneta" w:date="2026-02-05T13:58:00Z">
        <w:r w:rsidRPr="00CB1432">
          <w:rPr>
            <w:rFonts w:eastAsia="Times New Roman" w:cstheme="minorHAnsi"/>
            <w:b/>
            <w:bCs/>
            <w:color w:val="00B050"/>
            <w:kern w:val="36"/>
            <w:sz w:val="28"/>
            <w:szCs w:val="28"/>
            <w:lang w:eastAsia="pl-PL"/>
            <w:rPrChange w:id="4" w:author="Kokosza, Aneta" w:date="2026-02-05T13:58:00Z">
              <w:rPr>
                <w:rFonts w:eastAsia="Times New Roman" w:cstheme="minorHAnsi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</w:rPrChange>
          </w:rPr>
          <w:t>ZUS informuje:</w:t>
        </w:r>
      </w:ins>
    </w:p>
    <w:p w14:paraId="5CEA4F7C" w14:textId="2EFFFB64" w:rsidR="001D1D03" w:rsidRPr="001D1D03" w:rsidRDefault="00CB1432" w:rsidP="001D1D03">
      <w:pPr>
        <w:spacing w:before="161" w:after="161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>W</w:t>
      </w:r>
      <w:r w:rsidR="001D1D03" w:rsidRPr="001D1D03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>nioski</w:t>
      </w:r>
      <w:r w:rsidR="00636536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 xml:space="preserve"> o</w:t>
      </w:r>
      <w:r w:rsidR="001D1D03" w:rsidRPr="001D1D03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 xml:space="preserve"> 800</w:t>
      </w:r>
      <w:r w:rsidR="004E14E8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>+</w:t>
      </w:r>
      <w:r w:rsidR="001D1D03" w:rsidRPr="001D1D03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 xml:space="preserve"> na nowy okres świadczeniowy</w:t>
      </w:r>
    </w:p>
    <w:p w14:paraId="579E0A3E" w14:textId="04F71E49" w:rsidR="002C6C04" w:rsidRPr="00F96259" w:rsidRDefault="001D1D03" w:rsidP="00F96259">
      <w:pPr>
        <w:pStyle w:val="Norm"/>
        <w:rPr>
          <w:rStyle w:val="Pogrubienie"/>
        </w:rPr>
      </w:pPr>
      <w:r w:rsidRPr="00F96259">
        <w:rPr>
          <w:rStyle w:val="Pogrubienie"/>
        </w:rPr>
        <w:t>Rodzice i opiekunowie od 1 lutego mogą składać wnioski o 800</w:t>
      </w:r>
      <w:r w:rsidR="004E14E8">
        <w:rPr>
          <w:rStyle w:val="Pogrubienie"/>
        </w:rPr>
        <w:t>+</w:t>
      </w:r>
      <w:r w:rsidRPr="00F96259">
        <w:rPr>
          <w:rStyle w:val="Pogrubienie"/>
        </w:rPr>
        <w:t xml:space="preserve"> na nowy okres świadczeniowy</w:t>
      </w:r>
      <w:r w:rsidR="00A8417F" w:rsidRPr="00F96259">
        <w:rPr>
          <w:rStyle w:val="Pogrubienie"/>
        </w:rPr>
        <w:t xml:space="preserve">, który </w:t>
      </w:r>
      <w:r w:rsidR="004F458F" w:rsidRPr="00F96259">
        <w:rPr>
          <w:rStyle w:val="Pogrubienie"/>
        </w:rPr>
        <w:t>potrwa</w:t>
      </w:r>
      <w:r w:rsidRPr="00F96259">
        <w:rPr>
          <w:rStyle w:val="Pogrubienie"/>
        </w:rPr>
        <w:t xml:space="preserve"> od 1 czerwca tego roku do 31 maja 2027 r. Formularze są przyjmowane tylko elektronicznie, a wypłata świadczenia odbywa się bezgotówkowo na rachunek bankowy.</w:t>
      </w:r>
    </w:p>
    <w:p w14:paraId="7029FE9E" w14:textId="3C34D1B2" w:rsidR="006C5B8A" w:rsidRDefault="001D1D03" w:rsidP="00F96259">
      <w:pPr>
        <w:pStyle w:val="Norm"/>
      </w:pPr>
      <w:r w:rsidRPr="001D1D03">
        <w:t>Świadczenie wychowawcze w wysokości 800 zł przyznawane jest na każde dziecko do ukończenia</w:t>
      </w:r>
      <w:r w:rsidR="00207502">
        <w:t xml:space="preserve"> przez nie</w:t>
      </w:r>
      <w:r w:rsidRPr="001D1D03">
        <w:t xml:space="preserve"> 18 lat, bez względu na dochód osiągany przez rodzinę. </w:t>
      </w:r>
      <w:r w:rsidR="00636536" w:rsidRPr="002C6C04">
        <w:t xml:space="preserve">Od 1 lutego ubiegłego roku </w:t>
      </w:r>
      <w:r w:rsidR="00E45E56">
        <w:t>przyjęliśmy</w:t>
      </w:r>
      <w:r w:rsidR="00636536" w:rsidRPr="002C6C04">
        <w:t xml:space="preserve"> 4 mln 869 tys. wniosków na ponad 7 mln 415 tys. dzieci.</w:t>
      </w:r>
    </w:p>
    <w:p w14:paraId="6138D473" w14:textId="77777777" w:rsidR="001D1D03" w:rsidRPr="001D1D03" w:rsidRDefault="001D1D03" w:rsidP="00F96259">
      <w:pPr>
        <w:keepNext/>
        <w:spacing w:before="161" w:after="161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1D1D03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Jak złożyć wniosek</w:t>
      </w:r>
    </w:p>
    <w:p w14:paraId="47DF9673" w14:textId="77777777" w:rsidR="00756C00" w:rsidRDefault="001D1D03" w:rsidP="00F96259">
      <w:pPr>
        <w:pStyle w:val="Norm"/>
      </w:pPr>
      <w:r w:rsidRPr="001D1D03">
        <w:t>Wnioski można złożyć za pośrednictwem</w:t>
      </w:r>
      <w:r w:rsidR="00756C00">
        <w:t>:</w:t>
      </w:r>
      <w:r w:rsidRPr="001D1D03">
        <w:t xml:space="preserve"> </w:t>
      </w:r>
    </w:p>
    <w:p w14:paraId="734F6C7B" w14:textId="77777777" w:rsidR="00756C00" w:rsidRDefault="001D1D03" w:rsidP="00F96259">
      <w:pPr>
        <w:pStyle w:val="Norm"/>
        <w:numPr>
          <w:ilvl w:val="0"/>
          <w:numId w:val="14"/>
        </w:numPr>
      </w:pPr>
      <w:r w:rsidRPr="00F91948">
        <w:t xml:space="preserve">aplikacji </w:t>
      </w:r>
      <w:proofErr w:type="spellStart"/>
      <w:r w:rsidRPr="00F91948">
        <w:t>mZUS</w:t>
      </w:r>
      <w:proofErr w:type="spellEnd"/>
      <w:r w:rsidRPr="00F91948">
        <w:t xml:space="preserve"> na urządzenia mobilne (telefony komórkowe, tablety), </w:t>
      </w:r>
    </w:p>
    <w:p w14:paraId="032D7A94" w14:textId="77777777" w:rsidR="00756C00" w:rsidRDefault="001D1D03" w:rsidP="00F96259">
      <w:pPr>
        <w:pStyle w:val="Norm"/>
        <w:numPr>
          <w:ilvl w:val="0"/>
          <w:numId w:val="14"/>
        </w:numPr>
      </w:pPr>
      <w:r w:rsidRPr="00F91948">
        <w:t xml:space="preserve">platformy </w:t>
      </w:r>
      <w:proofErr w:type="spellStart"/>
      <w:r w:rsidRPr="00F91948">
        <w:t>eZUS</w:t>
      </w:r>
      <w:proofErr w:type="spellEnd"/>
      <w:r w:rsidRPr="00F91948">
        <w:t xml:space="preserve">, </w:t>
      </w:r>
    </w:p>
    <w:p w14:paraId="7072D37D" w14:textId="64CDBAAC" w:rsidR="00756C00" w:rsidRDefault="001D1D03" w:rsidP="00F96259">
      <w:pPr>
        <w:pStyle w:val="Norm"/>
        <w:numPr>
          <w:ilvl w:val="0"/>
          <w:numId w:val="14"/>
        </w:numPr>
      </w:pPr>
      <w:r w:rsidRPr="00F91948">
        <w:t>bankowości elektronicznej</w:t>
      </w:r>
      <w:r w:rsidR="00756C00">
        <w:t xml:space="preserve">, </w:t>
      </w:r>
    </w:p>
    <w:p w14:paraId="60CA0B0B" w14:textId="77777777" w:rsidR="00756C00" w:rsidRDefault="001D1D03" w:rsidP="00F96259">
      <w:pPr>
        <w:pStyle w:val="Norm"/>
        <w:numPr>
          <w:ilvl w:val="0"/>
          <w:numId w:val="14"/>
        </w:numPr>
      </w:pPr>
      <w:r w:rsidRPr="00F91948">
        <w:t xml:space="preserve">portalu </w:t>
      </w:r>
      <w:proofErr w:type="spellStart"/>
      <w:r w:rsidRPr="00F91948">
        <w:t>Emp@tia</w:t>
      </w:r>
      <w:proofErr w:type="spellEnd"/>
      <w:r w:rsidRPr="00F91948">
        <w:t>.</w:t>
      </w:r>
    </w:p>
    <w:p w14:paraId="6FFB447B" w14:textId="02B76073" w:rsidR="00756C00" w:rsidRPr="00F91948" w:rsidRDefault="00E45E56" w:rsidP="00F96259">
      <w:pPr>
        <w:pStyle w:val="Norm"/>
      </w:pPr>
      <w:r>
        <w:t>Przyjmujemy</w:t>
      </w:r>
      <w:r w:rsidR="00F644A1">
        <w:t xml:space="preserve"> wyłącznie elektroniczne wnioski</w:t>
      </w:r>
      <w:r w:rsidR="00F644A1" w:rsidRPr="00F91948">
        <w:t xml:space="preserve">, </w:t>
      </w:r>
      <w:r w:rsidR="00F644A1">
        <w:t xml:space="preserve">dzięki czemu klienci mogą przekazywać </w:t>
      </w:r>
      <w:r w:rsidR="00F644A1" w:rsidRPr="00F91948">
        <w:t>je o</w:t>
      </w:r>
      <w:r w:rsidR="00F644A1">
        <w:t> </w:t>
      </w:r>
      <w:r w:rsidR="00F644A1" w:rsidRPr="00F91948">
        <w:t>dowolnej porze i </w:t>
      </w:r>
      <w:r w:rsidR="008F6C7B">
        <w:t xml:space="preserve">z </w:t>
      </w:r>
      <w:r w:rsidR="00F644A1" w:rsidRPr="00F91948">
        <w:t>dowolnego miejsca.</w:t>
      </w:r>
    </w:p>
    <w:p w14:paraId="1988588F" w14:textId="47BDEA8C" w:rsidR="00756C00" w:rsidRDefault="001D1D03" w:rsidP="00F96259">
      <w:pPr>
        <w:pStyle w:val="Norm"/>
      </w:pPr>
      <w:r w:rsidRPr="00F91948">
        <w:t xml:space="preserve">Jeśli rodzic lub opiekun złożył </w:t>
      </w:r>
      <w:r w:rsidR="008F6C7B" w:rsidRPr="00106045">
        <w:t xml:space="preserve">wniosek o </w:t>
      </w:r>
      <w:r w:rsidR="008F6C7B">
        <w:t>800</w:t>
      </w:r>
      <w:r w:rsidR="00A14F40">
        <w:t>+</w:t>
      </w:r>
      <w:r w:rsidR="008F6C7B" w:rsidRPr="00106045">
        <w:t xml:space="preserve"> na okres 2025/2026</w:t>
      </w:r>
      <w:r w:rsidR="008F6C7B">
        <w:t xml:space="preserve"> </w:t>
      </w:r>
      <w:r w:rsidRPr="00F91948">
        <w:t xml:space="preserve">przez </w:t>
      </w:r>
      <w:proofErr w:type="spellStart"/>
      <w:r w:rsidRPr="00F91948">
        <w:t>mZUS</w:t>
      </w:r>
      <w:proofErr w:type="spellEnd"/>
      <w:r w:rsidR="00756C00">
        <w:t xml:space="preserve"> i</w:t>
      </w:r>
      <w:r w:rsidR="00A14F40">
        <w:t> </w:t>
      </w:r>
      <w:r w:rsidR="00CF0D4D">
        <w:t>przyznaliśmy</w:t>
      </w:r>
      <w:r w:rsidR="008F6C7B">
        <w:t xml:space="preserve"> to świadczenie</w:t>
      </w:r>
      <w:r w:rsidRPr="00F91948">
        <w:t>, klient może</w:t>
      </w:r>
      <w:r w:rsidR="00756C00">
        <w:t xml:space="preserve"> łatwo</w:t>
      </w:r>
      <w:r w:rsidRPr="00F91948">
        <w:t xml:space="preserve"> utworzyć w aplikacji wniosek na nowy okres. </w:t>
      </w:r>
      <w:r w:rsidR="00756C00">
        <w:t>Dane uzupełnią się automatycznie na podstawie poprzedniego wniosku</w:t>
      </w:r>
      <w:r w:rsidRPr="00F91948">
        <w:t xml:space="preserve">. W razie potrzeby można je edytować. </w:t>
      </w:r>
    </w:p>
    <w:p w14:paraId="5C3B1951" w14:textId="09E2949B" w:rsidR="001D1D03" w:rsidRPr="00F91948" w:rsidRDefault="001D1D03" w:rsidP="00F96259">
      <w:pPr>
        <w:pStyle w:val="Norm"/>
      </w:pPr>
      <w:r w:rsidRPr="00F91948">
        <w:t xml:space="preserve">Podobnie w </w:t>
      </w:r>
      <w:proofErr w:type="spellStart"/>
      <w:r w:rsidRPr="00F91948">
        <w:t>eZUS</w:t>
      </w:r>
      <w:proofErr w:type="spellEnd"/>
      <w:r w:rsidR="00756C00">
        <w:t>:</w:t>
      </w:r>
      <w:r w:rsidRPr="00F91948">
        <w:t xml:space="preserve"> jeśli dzieci są zgłoszone do ubezpieczenia zdrowotnego, klient może w</w:t>
      </w:r>
      <w:r w:rsidR="000C23A1">
        <w:t> </w:t>
      </w:r>
      <w:r w:rsidRPr="00F91948">
        <w:t xml:space="preserve">kreatorze wniosku </w:t>
      </w:r>
      <w:r w:rsidR="008B4EB4" w:rsidRPr="006F236E">
        <w:t>automatycznie</w:t>
      </w:r>
      <w:r w:rsidR="008B4EB4" w:rsidRPr="008B4EB4">
        <w:t xml:space="preserve"> </w:t>
      </w:r>
      <w:r w:rsidRPr="00F91948">
        <w:t>pobrać ich dane (m.in. PESEL, datę urodzenia). Dzięki temu nie trzeba wpisywać ich ręcznie.</w:t>
      </w:r>
    </w:p>
    <w:p w14:paraId="5BEDA85D" w14:textId="546BBAC6" w:rsidR="001D1D03" w:rsidRPr="001D1D03" w:rsidRDefault="00F91948" w:rsidP="00F96259">
      <w:pPr>
        <w:keepNext/>
        <w:spacing w:before="161" w:after="161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Gdzie znaleźć pisma, informacje i decyzje </w:t>
      </w:r>
      <w:proofErr w:type="spellStart"/>
      <w:r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ws</w:t>
      </w:r>
      <w:proofErr w:type="spellEnd"/>
      <w:r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. 800</w:t>
      </w:r>
      <w:r w:rsidR="00A14F4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+</w:t>
      </w:r>
    </w:p>
    <w:p w14:paraId="4760EAE0" w14:textId="51C3973A" w:rsidR="001D1D03" w:rsidRPr="001D1D03" w:rsidRDefault="001D1D03" w:rsidP="00F96259">
      <w:pPr>
        <w:pStyle w:val="Norm"/>
      </w:pPr>
      <w:r w:rsidRPr="001D1D03">
        <w:t xml:space="preserve">Pisma, informacje i decyzje </w:t>
      </w:r>
      <w:r w:rsidR="004D562F">
        <w:t>przekazujemy</w:t>
      </w:r>
      <w:r w:rsidRPr="001D1D03">
        <w:t xml:space="preserve"> elektronicznie przez </w:t>
      </w:r>
      <w:proofErr w:type="spellStart"/>
      <w:r w:rsidRPr="001D1D03">
        <w:t>eZUS</w:t>
      </w:r>
      <w:proofErr w:type="spellEnd"/>
      <w:r w:rsidRPr="001D1D03">
        <w:t>/</w:t>
      </w:r>
      <w:proofErr w:type="spellStart"/>
      <w:r w:rsidRPr="001D1D03">
        <w:t>mZUS</w:t>
      </w:r>
      <w:proofErr w:type="spellEnd"/>
      <w:r w:rsidRPr="001D1D03">
        <w:t>. W przypadku gdy pojawi się tam ważna informacja dotycząca 800</w:t>
      </w:r>
      <w:r w:rsidR="00A14F40">
        <w:t>+</w:t>
      </w:r>
      <w:r w:rsidRPr="001D1D03">
        <w:t>, rodzice otrzymają powiadomienie e-mailem, SMS</w:t>
      </w:r>
      <w:r w:rsidR="00AF6441">
        <w:t>-em</w:t>
      </w:r>
      <w:r w:rsidRPr="001D1D03">
        <w:t xml:space="preserve"> lub w aplikacji.</w:t>
      </w:r>
    </w:p>
    <w:p w14:paraId="2EC0137C" w14:textId="782E4C66" w:rsidR="00F91948" w:rsidRDefault="001D1D03" w:rsidP="00F96259">
      <w:pPr>
        <w:pStyle w:val="Norm"/>
      </w:pPr>
      <w:r w:rsidRPr="001D1D03">
        <w:t>Od daty złożenia wniosku z wymaganymi dokumentami zależy termin ustalenia prawa</w:t>
      </w:r>
      <w:r w:rsidR="002B05A7">
        <w:t xml:space="preserve"> do świadczenia</w:t>
      </w:r>
      <w:r w:rsidRPr="001D1D03">
        <w:t xml:space="preserve"> i</w:t>
      </w:r>
      <w:r w:rsidR="002B05A7">
        <w:t xml:space="preserve"> jego </w:t>
      </w:r>
      <w:r w:rsidRPr="001D1D03">
        <w:t>wypłaty. Jeśli rodzic złoży prawidłowo wypełniony wniosek z</w:t>
      </w:r>
      <w:r w:rsidR="002B05A7">
        <w:t> </w:t>
      </w:r>
      <w:r w:rsidRPr="001D1D03">
        <w:t xml:space="preserve">wymaganymi dokumentami do 30 kwietnia, </w:t>
      </w:r>
      <w:r w:rsidR="00F30AC1">
        <w:t>wypłacimy</w:t>
      </w:r>
      <w:r w:rsidRPr="001D1D03">
        <w:t xml:space="preserve"> świadczenie do 30</w:t>
      </w:r>
      <w:r w:rsidR="002B05A7">
        <w:t> </w:t>
      </w:r>
      <w:r w:rsidRPr="001D1D03">
        <w:t>czerwca</w:t>
      </w:r>
      <w:r w:rsidR="002B05A7">
        <w:t>.</w:t>
      </w:r>
      <w:r w:rsidRPr="001D1D03">
        <w:t xml:space="preserve"> </w:t>
      </w:r>
      <w:r w:rsidR="00F91948">
        <w:t xml:space="preserve">Dzięki temu </w:t>
      </w:r>
      <w:r w:rsidRPr="001D1D03">
        <w:t xml:space="preserve">ciągłość wypłaty świadczenia </w:t>
      </w:r>
      <w:r w:rsidR="00F91948">
        <w:t>zostanie zachowana</w:t>
      </w:r>
      <w:r w:rsidRPr="001D1D03">
        <w:t>.</w:t>
      </w:r>
      <w:r w:rsidR="00F91948" w:rsidRPr="00F91948">
        <w:t xml:space="preserve"> </w:t>
      </w:r>
    </w:p>
    <w:p w14:paraId="0CADA8A8" w14:textId="0710E8CF" w:rsidR="001D1D03" w:rsidRPr="001D1D03" w:rsidRDefault="00F91948" w:rsidP="00F96259">
      <w:pPr>
        <w:pStyle w:val="Norm"/>
      </w:pPr>
      <w:r w:rsidRPr="001D1D03">
        <w:t>Środki z programu są wypłacane bezgotówkowo na wskazany przez wnioskodawcę numer rachunku bankowego.</w:t>
      </w:r>
    </w:p>
    <w:p w14:paraId="1878156B" w14:textId="303E9F97" w:rsidR="001D1D03" w:rsidRPr="001D1D03" w:rsidRDefault="00F91948" w:rsidP="00F96259">
      <w:pPr>
        <w:keepNext/>
        <w:spacing w:before="161" w:after="161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lastRenderedPageBreak/>
        <w:t xml:space="preserve">Jakie </w:t>
      </w:r>
      <w:r w:rsidR="00A14F4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z</w:t>
      </w:r>
      <w:r w:rsidR="00A14F40" w:rsidRPr="001D1D03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miany</w:t>
      </w:r>
      <w:r w:rsidR="00A14F4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w 800+</w:t>
      </w:r>
      <w:r w:rsidR="00A14F40" w:rsidRPr="001D1D03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zaszły </w:t>
      </w:r>
      <w:r w:rsidR="0035116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dla</w:t>
      </w:r>
      <w:r w:rsidR="00351160" w:rsidRPr="001D1D03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</w:t>
      </w:r>
      <w:r w:rsidR="001D1D03" w:rsidRPr="001D1D03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obywateli Ukrainy ze statusem UKR</w:t>
      </w:r>
    </w:p>
    <w:p w14:paraId="5A9748EF" w14:textId="463F1646" w:rsidR="00D677D0" w:rsidRDefault="001D1D03" w:rsidP="00F96259">
      <w:pPr>
        <w:pStyle w:val="Norm"/>
      </w:pPr>
      <w:r w:rsidRPr="001D1D03">
        <w:t xml:space="preserve">31 stycznia ZUS </w:t>
      </w:r>
      <w:r w:rsidR="00A14F40" w:rsidRPr="001D1D03">
        <w:t>wstrzyma</w:t>
      </w:r>
      <w:r w:rsidR="00A14F40">
        <w:t>liśmy</w:t>
      </w:r>
      <w:r w:rsidR="00A14F40" w:rsidRPr="001D1D03">
        <w:t xml:space="preserve"> </w:t>
      </w:r>
      <w:r w:rsidRPr="001D1D03">
        <w:t>wypłatę 800</w:t>
      </w:r>
      <w:r w:rsidR="00A14F40">
        <w:t>+</w:t>
      </w:r>
      <w:r w:rsidRPr="001D1D03">
        <w:t xml:space="preserve"> dla obywateli Ukrainy ze statusem UKR. Aby mogli oni zachować prawo do świadczenia, od 1 lutego muszą złożyć nowy wniosek na okres świadczeniowy 2025/2026. We wniosku trzeba: </w:t>
      </w:r>
    </w:p>
    <w:p w14:paraId="2336050E" w14:textId="77777777" w:rsidR="00D677D0" w:rsidRDefault="001D1D03" w:rsidP="00F96259">
      <w:pPr>
        <w:pStyle w:val="Norm"/>
        <w:numPr>
          <w:ilvl w:val="0"/>
          <w:numId w:val="15"/>
        </w:numPr>
      </w:pPr>
      <w:r w:rsidRPr="00F91948">
        <w:t>podać obowiązkowy numer PESEL wnioskodawcy i dziecka,</w:t>
      </w:r>
      <w:r w:rsidR="002C6C04" w:rsidRPr="00F91948">
        <w:t xml:space="preserve"> </w:t>
      </w:r>
    </w:p>
    <w:p w14:paraId="2790C606" w14:textId="77777777" w:rsidR="00D677D0" w:rsidRDefault="001D1D03" w:rsidP="00F96259">
      <w:pPr>
        <w:pStyle w:val="Norm"/>
        <w:numPr>
          <w:ilvl w:val="0"/>
          <w:numId w:val="15"/>
        </w:numPr>
      </w:pPr>
      <w:r w:rsidRPr="00F91948">
        <w:t>wskazać dane o przekroczeniu granicy,</w:t>
      </w:r>
      <w:r w:rsidR="002C6C04" w:rsidRPr="00F91948">
        <w:t xml:space="preserve"> </w:t>
      </w:r>
    </w:p>
    <w:p w14:paraId="50CD5D3A" w14:textId="77777777" w:rsidR="00D677D0" w:rsidRDefault="001D1D03" w:rsidP="00F96259">
      <w:pPr>
        <w:pStyle w:val="Norm"/>
        <w:numPr>
          <w:ilvl w:val="0"/>
          <w:numId w:val="15"/>
        </w:numPr>
      </w:pPr>
      <w:r w:rsidRPr="00F91948">
        <w:t>potwierdzić legalność pobytu w Polsce,</w:t>
      </w:r>
      <w:r w:rsidR="002C6C04" w:rsidRPr="00F91948">
        <w:t xml:space="preserve"> </w:t>
      </w:r>
    </w:p>
    <w:p w14:paraId="2FA129F9" w14:textId="77777777" w:rsidR="00D677D0" w:rsidRDefault="001D1D03" w:rsidP="00F96259">
      <w:pPr>
        <w:pStyle w:val="Norm"/>
        <w:numPr>
          <w:ilvl w:val="0"/>
          <w:numId w:val="15"/>
        </w:numPr>
      </w:pPr>
      <w:r w:rsidRPr="00F91948">
        <w:t>potwierdzić spełnienie warunku aktywności zawodowej,</w:t>
      </w:r>
      <w:r w:rsidR="002C6C04" w:rsidRPr="00F91948">
        <w:t xml:space="preserve"> </w:t>
      </w:r>
    </w:p>
    <w:p w14:paraId="494370BF" w14:textId="64E7DF68" w:rsidR="00CB1432" w:rsidRDefault="001D1D03" w:rsidP="00CB1432">
      <w:pPr>
        <w:pStyle w:val="Norm"/>
        <w:rPr>
          <w:ins w:id="5" w:author="Kokosza, Aneta" w:date="2026-02-05T13:59:00Z"/>
        </w:rPr>
      </w:pPr>
      <w:r w:rsidRPr="00F91948">
        <w:t>złożyć oświadczenie, że dziecko uczęszcza w Polsce do szkoły lub przedszkola</w:t>
      </w:r>
    </w:p>
    <w:p w14:paraId="6A34E6A4" w14:textId="77777777" w:rsidR="00CB1432" w:rsidRDefault="00CB1432" w:rsidP="00CB1432">
      <w:pPr>
        <w:pStyle w:val="Norm"/>
        <w:rPr>
          <w:ins w:id="6" w:author="Kokosza, Aneta" w:date="2026-02-05T13:59:00Z"/>
        </w:rPr>
      </w:pPr>
    </w:p>
    <w:p w14:paraId="390455DC" w14:textId="3A8909F8" w:rsidR="00CB1432" w:rsidRDefault="00CB1432" w:rsidP="00CB1432">
      <w:pPr>
        <w:pStyle w:val="Norm"/>
        <w:rPr>
          <w:ins w:id="7" w:author="Kokosza, Aneta" w:date="2026-02-05T13:59:00Z"/>
        </w:rPr>
      </w:pPr>
      <w:r>
        <w:t>Ź</w:t>
      </w:r>
      <w:ins w:id="8" w:author="Kokosza, Aneta" w:date="2026-02-05T13:59:00Z">
        <w:r>
          <w:t xml:space="preserve">ródło: </w:t>
        </w:r>
        <w:r>
          <w:fldChar w:fldCharType="begin"/>
        </w:r>
        <w:r>
          <w:instrText>HYPERLINK "http://www.zus.pl"</w:instrText>
        </w:r>
        <w:r>
          <w:fldChar w:fldCharType="separate"/>
        </w:r>
        <w:r w:rsidRPr="00CA270B">
          <w:rPr>
            <w:rStyle w:val="Hipercze"/>
          </w:rPr>
          <w:t>www.zus.pl</w:t>
        </w:r>
        <w:r>
          <w:fldChar w:fldCharType="end"/>
        </w:r>
      </w:ins>
    </w:p>
    <w:p w14:paraId="14580AE3" w14:textId="77777777" w:rsidR="00CB1432" w:rsidRPr="00F91948" w:rsidRDefault="00CB1432" w:rsidP="00CB1432">
      <w:pPr>
        <w:pStyle w:val="Norm"/>
        <w:pPrChange w:id="9" w:author="Kokosza, Aneta" w:date="2026-02-05T13:59:00Z">
          <w:pPr>
            <w:pStyle w:val="Norm"/>
            <w:numPr>
              <w:numId w:val="15"/>
            </w:numPr>
            <w:ind w:left="720" w:hanging="360"/>
          </w:pPr>
        </w:pPrChange>
      </w:pPr>
    </w:p>
    <w:sectPr w:rsidR="00CB1432" w:rsidRPr="00F91948" w:rsidSect="007479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701" w:left="181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1D6DF" w14:textId="77777777" w:rsidR="00DD6781" w:rsidRDefault="00DD6781" w:rsidP="007363DC">
      <w:r>
        <w:separator/>
      </w:r>
    </w:p>
  </w:endnote>
  <w:endnote w:type="continuationSeparator" w:id="0">
    <w:p w14:paraId="0C1EC6E8" w14:textId="77777777" w:rsidR="00DD6781" w:rsidRDefault="00DD6781" w:rsidP="0073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ans serif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F77B" w14:textId="77777777" w:rsidR="00A64868" w:rsidRDefault="00A648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2434" w14:textId="368340DF" w:rsidR="001D0B2C" w:rsidRPr="00827878" w:rsidRDefault="001D0B2C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="Lato" w:hAnsi="Lato"/>
        <w:color w:val="00416E"/>
        <w:sz w:val="20"/>
        <w:szCs w:val="20"/>
      </w:rPr>
    </w:pPr>
    <w:r w:rsidRPr="00827878">
      <w:rPr>
        <w:rFonts w:ascii="Lato" w:hAnsi="Lato"/>
        <w:color w:val="00416E"/>
        <w:sz w:val="20"/>
        <w:szCs w:val="20"/>
      </w:rPr>
      <w:t>ul. Szamocka 3/5</w:t>
    </w:r>
    <w:r w:rsidRPr="00827878">
      <w:rPr>
        <w:rFonts w:ascii="Lato" w:hAnsi="Lato"/>
        <w:color w:val="00416E"/>
        <w:sz w:val="20"/>
        <w:szCs w:val="20"/>
      </w:rPr>
      <w:tab/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tel. 22 667 </w:t>
    </w:r>
    <w:r w:rsidR="00631F6D">
      <w:rPr>
        <w:rFonts w:asciiTheme="minorHAnsi" w:hAnsiTheme="minorHAnsi"/>
        <w:color w:val="00416E"/>
        <w:sz w:val="20"/>
        <w:szCs w:val="20"/>
      </w:rPr>
      <w:t>20</w:t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631F6D">
      <w:rPr>
        <w:rFonts w:asciiTheme="minorHAnsi" w:hAnsiTheme="minorHAnsi"/>
        <w:color w:val="00416E"/>
        <w:sz w:val="20"/>
        <w:szCs w:val="20"/>
      </w:rPr>
      <w:t>27</w:t>
    </w:r>
    <w:r w:rsidRPr="00827878">
      <w:rPr>
        <w:rFonts w:ascii="Lato" w:hAnsi="Lato"/>
        <w:color w:val="00416E"/>
        <w:sz w:val="20"/>
        <w:szCs w:val="20"/>
      </w:rPr>
      <w:tab/>
      <w:t>www.zus.pl</w:t>
    </w:r>
    <w:r w:rsidRPr="00827878">
      <w:rPr>
        <w:rFonts w:ascii="Lato" w:hAnsi="Lato"/>
        <w:color w:val="00416E"/>
        <w:sz w:val="20"/>
        <w:szCs w:val="20"/>
      </w:rPr>
      <w:br/>
    </w:r>
    <w:r w:rsidR="00026F59">
      <w:rPr>
        <w:rFonts w:ascii="Lato" w:hAnsi="Lato"/>
        <w:color w:val="00416E"/>
        <w:sz w:val="20"/>
        <w:szCs w:val="20"/>
      </w:rPr>
      <w:t>01-748 Warszawa</w:t>
    </w:r>
    <w:r w:rsidR="00026F59">
      <w:rPr>
        <w:rFonts w:ascii="Lato" w:hAnsi="Lato"/>
        <w:color w:val="00416E"/>
        <w:sz w:val="20"/>
        <w:szCs w:val="20"/>
      </w:rPr>
      <w:tab/>
    </w:r>
    <w:r w:rsidR="00026F59" w:rsidRPr="00827878">
      <w:rPr>
        <w:rFonts w:ascii="Lato" w:hAnsi="Lato"/>
        <w:color w:val="00416E"/>
        <w:sz w:val="20"/>
        <w:szCs w:val="20"/>
      </w:rPr>
      <w:tab/>
    </w:r>
    <w:r w:rsidR="00026F59">
      <w:rPr>
        <w:rFonts w:ascii="Lato" w:hAnsi="Lato"/>
        <w:color w:val="00416E"/>
        <w:sz w:val="20"/>
        <w:szCs w:val="20"/>
      </w:rPr>
      <w:t>rzecznik</w:t>
    </w:r>
    <w:r w:rsidR="00026F59" w:rsidRPr="007479DE">
      <w:rPr>
        <w:rFonts w:ascii="Lato" w:hAnsi="Lato"/>
        <w:color w:val="00416E"/>
        <w:sz w:val="20"/>
        <w:szCs w:val="20"/>
      </w:rPr>
      <w:t>@zus.pl</w:t>
    </w:r>
    <w:r>
      <w:rPr>
        <w:rFonts w:ascii="Lato" w:hAnsi="Lato"/>
        <w:color w:val="00416E"/>
        <w:sz w:val="20"/>
        <w:szCs w:val="20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BC0E" w14:textId="133A448D" w:rsidR="001D0B2C" w:rsidRPr="00A10850" w:rsidRDefault="00B86A06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Theme="minorHAnsi" w:hAnsiTheme="minorHAnsi"/>
        <w:color w:val="00416E"/>
        <w:sz w:val="20"/>
        <w:szCs w:val="20"/>
      </w:rPr>
    </w:pPr>
    <w:r w:rsidRPr="00A10850">
      <w:rPr>
        <w:rFonts w:asciiTheme="minorHAnsi" w:hAnsiTheme="minorHAnsi"/>
        <w:color w:val="00416E"/>
        <w:sz w:val="20"/>
        <w:szCs w:val="20"/>
      </w:rPr>
      <w:t>ul. Szamocka 3, 5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22 667 </w:t>
    </w:r>
    <w:r w:rsidR="0046381A">
      <w:rPr>
        <w:rFonts w:asciiTheme="minorHAnsi" w:hAnsiTheme="minorHAnsi"/>
        <w:color w:val="00416E"/>
        <w:sz w:val="20"/>
        <w:szCs w:val="20"/>
      </w:rPr>
      <w:t>20</w:t>
    </w:r>
    <w:r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46381A">
      <w:rPr>
        <w:rFonts w:asciiTheme="minorHAnsi" w:hAnsiTheme="minorHAnsi"/>
        <w:color w:val="00416E"/>
        <w:sz w:val="20"/>
        <w:szCs w:val="20"/>
      </w:rPr>
      <w:t>27</w:t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www.zus.</w:t>
    </w:r>
    <w:r w:rsidRPr="00A10850">
      <w:rPr>
        <w:rFonts w:asciiTheme="minorHAnsi" w:hAnsiTheme="minorHAnsi"/>
        <w:color w:val="00416E"/>
        <w:sz w:val="20"/>
        <w:szCs w:val="20"/>
      </w:rPr>
      <w:t>pl</w:t>
    </w:r>
    <w:r w:rsidRPr="00A10850">
      <w:rPr>
        <w:rFonts w:asciiTheme="minorHAnsi" w:hAnsiTheme="minorHAnsi"/>
        <w:color w:val="00416E"/>
        <w:sz w:val="20"/>
        <w:szCs w:val="20"/>
      </w:rPr>
      <w:br/>
      <w:t>01-748 Warszawa</w:t>
    </w:r>
    <w:r w:rsidRPr="00A10850">
      <w:rPr>
        <w:rFonts w:asciiTheme="minorHAnsi" w:hAnsiTheme="minorHAnsi"/>
        <w:color w:val="00416E"/>
        <w:sz w:val="20"/>
        <w:szCs w:val="20"/>
      </w:rPr>
      <w:tab/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rzecznik@zus.pl</w:t>
    </w:r>
    <w:r w:rsidR="001D0B2C" w:rsidRPr="00A10850">
      <w:rPr>
        <w:rFonts w:asciiTheme="minorHAnsi" w:hAnsiTheme="minorHAnsi"/>
        <w:color w:val="00416E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C5423" w14:textId="77777777" w:rsidR="00DD6781" w:rsidRDefault="00DD6781" w:rsidP="007363DC">
      <w:r>
        <w:separator/>
      </w:r>
    </w:p>
  </w:footnote>
  <w:footnote w:type="continuationSeparator" w:id="0">
    <w:p w14:paraId="2E932ED8" w14:textId="77777777" w:rsidR="00DD6781" w:rsidRDefault="00DD6781" w:rsidP="00736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D468" w14:textId="77777777" w:rsidR="00A64868" w:rsidRDefault="00A648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6A3E" w14:textId="77777777" w:rsidR="001D0B2C" w:rsidRDefault="001D0B2C" w:rsidP="007363DC">
    <w:pPr>
      <w:pStyle w:val="Nagwek"/>
      <w:tabs>
        <w:tab w:val="clear" w:pos="4536"/>
      </w:tabs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04502" w14:textId="77777777" w:rsidR="001D0B2C" w:rsidRDefault="001D0B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1FB820" wp14:editId="32E7864F">
          <wp:simplePos x="0" y="0"/>
          <wp:positionH relativeFrom="column">
            <wp:posOffset>-731520</wp:posOffset>
          </wp:positionH>
          <wp:positionV relativeFrom="margin">
            <wp:posOffset>856</wp:posOffset>
          </wp:positionV>
          <wp:extent cx="1382395" cy="309245"/>
          <wp:effectExtent l="0" t="0" r="825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505B"/>
    <w:multiLevelType w:val="hybridMultilevel"/>
    <w:tmpl w:val="13A02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B7994"/>
    <w:multiLevelType w:val="hybridMultilevel"/>
    <w:tmpl w:val="F1026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B1337"/>
    <w:multiLevelType w:val="hybridMultilevel"/>
    <w:tmpl w:val="07047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84E"/>
    <w:multiLevelType w:val="hybridMultilevel"/>
    <w:tmpl w:val="F5DA6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03FE1"/>
    <w:multiLevelType w:val="multilevel"/>
    <w:tmpl w:val="9E08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F6749A"/>
    <w:multiLevelType w:val="hybridMultilevel"/>
    <w:tmpl w:val="F3AE0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636A9"/>
    <w:multiLevelType w:val="multilevel"/>
    <w:tmpl w:val="39FC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387545"/>
    <w:multiLevelType w:val="hybridMultilevel"/>
    <w:tmpl w:val="E92E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471BB"/>
    <w:multiLevelType w:val="hybridMultilevel"/>
    <w:tmpl w:val="D840900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98704B3"/>
    <w:multiLevelType w:val="hybridMultilevel"/>
    <w:tmpl w:val="0CF2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3353C"/>
    <w:multiLevelType w:val="hybridMultilevel"/>
    <w:tmpl w:val="EFFC3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D10A7"/>
    <w:multiLevelType w:val="multilevel"/>
    <w:tmpl w:val="0BD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5B75B9"/>
    <w:multiLevelType w:val="hybridMultilevel"/>
    <w:tmpl w:val="1EA031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DB70F3"/>
    <w:multiLevelType w:val="hybridMultilevel"/>
    <w:tmpl w:val="C306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5249E"/>
    <w:multiLevelType w:val="hybridMultilevel"/>
    <w:tmpl w:val="DDCA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4799">
    <w:abstractNumId w:val="6"/>
  </w:num>
  <w:num w:numId="2" w16cid:durableId="2132431837">
    <w:abstractNumId w:val="11"/>
  </w:num>
  <w:num w:numId="3" w16cid:durableId="1308975148">
    <w:abstractNumId w:val="7"/>
  </w:num>
  <w:num w:numId="4" w16cid:durableId="2003044839">
    <w:abstractNumId w:val="13"/>
  </w:num>
  <w:num w:numId="5" w16cid:durableId="255868590">
    <w:abstractNumId w:val="2"/>
  </w:num>
  <w:num w:numId="6" w16cid:durableId="1953395191">
    <w:abstractNumId w:val="14"/>
  </w:num>
  <w:num w:numId="7" w16cid:durableId="891235393">
    <w:abstractNumId w:val="3"/>
  </w:num>
  <w:num w:numId="8" w16cid:durableId="1409352471">
    <w:abstractNumId w:val="12"/>
  </w:num>
  <w:num w:numId="9" w16cid:durableId="373426332">
    <w:abstractNumId w:val="8"/>
  </w:num>
  <w:num w:numId="10" w16cid:durableId="2053378805">
    <w:abstractNumId w:val="4"/>
  </w:num>
  <w:num w:numId="11" w16cid:durableId="1389573794">
    <w:abstractNumId w:val="5"/>
  </w:num>
  <w:num w:numId="12" w16cid:durableId="802040862">
    <w:abstractNumId w:val="9"/>
  </w:num>
  <w:num w:numId="13" w16cid:durableId="74010748">
    <w:abstractNumId w:val="10"/>
  </w:num>
  <w:num w:numId="14" w16cid:durableId="397439417">
    <w:abstractNumId w:val="0"/>
  </w:num>
  <w:num w:numId="15" w16cid:durableId="135399329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kosza, Aneta">
    <w15:presenceInfo w15:providerId="AD" w15:userId="S-1-5-21-900910918-2670650698-3809961244-652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71"/>
    <w:rsid w:val="00001137"/>
    <w:rsid w:val="00002AE2"/>
    <w:rsid w:val="00007987"/>
    <w:rsid w:val="00007E13"/>
    <w:rsid w:val="00024940"/>
    <w:rsid w:val="00025F11"/>
    <w:rsid w:val="00026F59"/>
    <w:rsid w:val="00030D37"/>
    <w:rsid w:val="00032280"/>
    <w:rsid w:val="00044444"/>
    <w:rsid w:val="00047EF9"/>
    <w:rsid w:val="00050176"/>
    <w:rsid w:val="00052AD6"/>
    <w:rsid w:val="000577B1"/>
    <w:rsid w:val="0005781E"/>
    <w:rsid w:val="00060B9B"/>
    <w:rsid w:val="00062499"/>
    <w:rsid w:val="000652AA"/>
    <w:rsid w:val="00067425"/>
    <w:rsid w:val="000719EB"/>
    <w:rsid w:val="00073D96"/>
    <w:rsid w:val="00080B2F"/>
    <w:rsid w:val="00083470"/>
    <w:rsid w:val="0008634B"/>
    <w:rsid w:val="000922D7"/>
    <w:rsid w:val="000A74FA"/>
    <w:rsid w:val="000B1254"/>
    <w:rsid w:val="000B5760"/>
    <w:rsid w:val="000B6F1E"/>
    <w:rsid w:val="000C21FD"/>
    <w:rsid w:val="000C23A1"/>
    <w:rsid w:val="000C6152"/>
    <w:rsid w:val="000D2D09"/>
    <w:rsid w:val="000F216D"/>
    <w:rsid w:val="000F2EAC"/>
    <w:rsid w:val="00126224"/>
    <w:rsid w:val="00130827"/>
    <w:rsid w:val="00131B92"/>
    <w:rsid w:val="001321D9"/>
    <w:rsid w:val="00132BDF"/>
    <w:rsid w:val="001355EE"/>
    <w:rsid w:val="001445D6"/>
    <w:rsid w:val="00144693"/>
    <w:rsid w:val="00144E01"/>
    <w:rsid w:val="001453E1"/>
    <w:rsid w:val="0014564E"/>
    <w:rsid w:val="00152D74"/>
    <w:rsid w:val="00160B18"/>
    <w:rsid w:val="00161EA4"/>
    <w:rsid w:val="00167DA0"/>
    <w:rsid w:val="00175D21"/>
    <w:rsid w:val="00182AF8"/>
    <w:rsid w:val="00184E9A"/>
    <w:rsid w:val="001859A7"/>
    <w:rsid w:val="001941D8"/>
    <w:rsid w:val="001975B0"/>
    <w:rsid w:val="001A3ED2"/>
    <w:rsid w:val="001B0871"/>
    <w:rsid w:val="001B475F"/>
    <w:rsid w:val="001C07B3"/>
    <w:rsid w:val="001C3BC5"/>
    <w:rsid w:val="001D0B2C"/>
    <w:rsid w:val="001D1D03"/>
    <w:rsid w:val="001D73A9"/>
    <w:rsid w:val="001E1884"/>
    <w:rsid w:val="001F3CD3"/>
    <w:rsid w:val="001F64DB"/>
    <w:rsid w:val="001F6A88"/>
    <w:rsid w:val="00203467"/>
    <w:rsid w:val="00207502"/>
    <w:rsid w:val="002134EF"/>
    <w:rsid w:val="002161AD"/>
    <w:rsid w:val="002162B9"/>
    <w:rsid w:val="00220D93"/>
    <w:rsid w:val="002213B8"/>
    <w:rsid w:val="0022330B"/>
    <w:rsid w:val="00223512"/>
    <w:rsid w:val="002241C9"/>
    <w:rsid w:val="00225E4B"/>
    <w:rsid w:val="0022699F"/>
    <w:rsid w:val="00231AC8"/>
    <w:rsid w:val="00250A69"/>
    <w:rsid w:val="00253986"/>
    <w:rsid w:val="0026209B"/>
    <w:rsid w:val="00262497"/>
    <w:rsid w:val="002701A7"/>
    <w:rsid w:val="00272E55"/>
    <w:rsid w:val="00284EC4"/>
    <w:rsid w:val="00286163"/>
    <w:rsid w:val="002947AB"/>
    <w:rsid w:val="00295873"/>
    <w:rsid w:val="002A109C"/>
    <w:rsid w:val="002A3E0F"/>
    <w:rsid w:val="002A5B79"/>
    <w:rsid w:val="002A64CE"/>
    <w:rsid w:val="002B05A7"/>
    <w:rsid w:val="002B13EF"/>
    <w:rsid w:val="002B16CA"/>
    <w:rsid w:val="002C4DEC"/>
    <w:rsid w:val="002C6C04"/>
    <w:rsid w:val="002D0BEB"/>
    <w:rsid w:val="002D1573"/>
    <w:rsid w:val="002D3970"/>
    <w:rsid w:val="002E1A32"/>
    <w:rsid w:val="002E2066"/>
    <w:rsid w:val="002E3680"/>
    <w:rsid w:val="002E6307"/>
    <w:rsid w:val="002F480E"/>
    <w:rsid w:val="002F66F1"/>
    <w:rsid w:val="002F722C"/>
    <w:rsid w:val="002F7796"/>
    <w:rsid w:val="00302588"/>
    <w:rsid w:val="0030614B"/>
    <w:rsid w:val="00311856"/>
    <w:rsid w:val="003161EB"/>
    <w:rsid w:val="00317AD9"/>
    <w:rsid w:val="00321DCF"/>
    <w:rsid w:val="00321EC7"/>
    <w:rsid w:val="00327B3C"/>
    <w:rsid w:val="003321AB"/>
    <w:rsid w:val="00334082"/>
    <w:rsid w:val="00336131"/>
    <w:rsid w:val="00342E76"/>
    <w:rsid w:val="00351160"/>
    <w:rsid w:val="00354A50"/>
    <w:rsid w:val="00357F58"/>
    <w:rsid w:val="00367472"/>
    <w:rsid w:val="0036760D"/>
    <w:rsid w:val="003717B0"/>
    <w:rsid w:val="003725EB"/>
    <w:rsid w:val="00373DBF"/>
    <w:rsid w:val="0038511B"/>
    <w:rsid w:val="0038736A"/>
    <w:rsid w:val="003910AE"/>
    <w:rsid w:val="00392508"/>
    <w:rsid w:val="003973E2"/>
    <w:rsid w:val="003A799E"/>
    <w:rsid w:val="003B17FF"/>
    <w:rsid w:val="003B1A58"/>
    <w:rsid w:val="003B3F38"/>
    <w:rsid w:val="003C188C"/>
    <w:rsid w:val="003C5AB6"/>
    <w:rsid w:val="003C6348"/>
    <w:rsid w:val="003C6EBC"/>
    <w:rsid w:val="003D4C70"/>
    <w:rsid w:val="003D77BC"/>
    <w:rsid w:val="003E39CA"/>
    <w:rsid w:val="003E3E10"/>
    <w:rsid w:val="003E4AD9"/>
    <w:rsid w:val="003F5A7B"/>
    <w:rsid w:val="003F7F45"/>
    <w:rsid w:val="00401C1B"/>
    <w:rsid w:val="00405C27"/>
    <w:rsid w:val="00417751"/>
    <w:rsid w:val="00423268"/>
    <w:rsid w:val="00423429"/>
    <w:rsid w:val="00423CF7"/>
    <w:rsid w:val="004279B9"/>
    <w:rsid w:val="004307DB"/>
    <w:rsid w:val="004526BE"/>
    <w:rsid w:val="00456314"/>
    <w:rsid w:val="0046381A"/>
    <w:rsid w:val="00464B2E"/>
    <w:rsid w:val="00467F00"/>
    <w:rsid w:val="00482AD5"/>
    <w:rsid w:val="00486185"/>
    <w:rsid w:val="00491F2F"/>
    <w:rsid w:val="00492276"/>
    <w:rsid w:val="0049675A"/>
    <w:rsid w:val="004A7349"/>
    <w:rsid w:val="004C34AE"/>
    <w:rsid w:val="004C5567"/>
    <w:rsid w:val="004D1590"/>
    <w:rsid w:val="004D562F"/>
    <w:rsid w:val="004E14E8"/>
    <w:rsid w:val="004E1903"/>
    <w:rsid w:val="004E7341"/>
    <w:rsid w:val="004E7978"/>
    <w:rsid w:val="004E7B7E"/>
    <w:rsid w:val="004F1D96"/>
    <w:rsid w:val="004F458F"/>
    <w:rsid w:val="00500536"/>
    <w:rsid w:val="00511690"/>
    <w:rsid w:val="00517B23"/>
    <w:rsid w:val="00524216"/>
    <w:rsid w:val="00543BB1"/>
    <w:rsid w:val="00543BD8"/>
    <w:rsid w:val="00546CD5"/>
    <w:rsid w:val="00551DFF"/>
    <w:rsid w:val="0055484E"/>
    <w:rsid w:val="00562711"/>
    <w:rsid w:val="00563C87"/>
    <w:rsid w:val="005645FD"/>
    <w:rsid w:val="00567D91"/>
    <w:rsid w:val="0057557B"/>
    <w:rsid w:val="005848AE"/>
    <w:rsid w:val="00585300"/>
    <w:rsid w:val="00585F1D"/>
    <w:rsid w:val="00590066"/>
    <w:rsid w:val="00596542"/>
    <w:rsid w:val="0059758E"/>
    <w:rsid w:val="005A4343"/>
    <w:rsid w:val="005B2F15"/>
    <w:rsid w:val="005B561E"/>
    <w:rsid w:val="005C6190"/>
    <w:rsid w:val="005D3AF5"/>
    <w:rsid w:val="005D629E"/>
    <w:rsid w:val="005F34B6"/>
    <w:rsid w:val="00604AB8"/>
    <w:rsid w:val="00605388"/>
    <w:rsid w:val="00612269"/>
    <w:rsid w:val="0061346C"/>
    <w:rsid w:val="00615405"/>
    <w:rsid w:val="006155F4"/>
    <w:rsid w:val="00615B4C"/>
    <w:rsid w:val="006213D7"/>
    <w:rsid w:val="00624962"/>
    <w:rsid w:val="00630545"/>
    <w:rsid w:val="006310E3"/>
    <w:rsid w:val="00631F6D"/>
    <w:rsid w:val="00633EEF"/>
    <w:rsid w:val="00636536"/>
    <w:rsid w:val="006371EC"/>
    <w:rsid w:val="00643EE6"/>
    <w:rsid w:val="0065134D"/>
    <w:rsid w:val="00652A45"/>
    <w:rsid w:val="00652FCE"/>
    <w:rsid w:val="0065443B"/>
    <w:rsid w:val="00655A7D"/>
    <w:rsid w:val="00664951"/>
    <w:rsid w:val="00673B12"/>
    <w:rsid w:val="00673B93"/>
    <w:rsid w:val="00693593"/>
    <w:rsid w:val="00693E9D"/>
    <w:rsid w:val="006A4736"/>
    <w:rsid w:val="006A5C61"/>
    <w:rsid w:val="006A784B"/>
    <w:rsid w:val="006B4567"/>
    <w:rsid w:val="006B6FC6"/>
    <w:rsid w:val="006C2567"/>
    <w:rsid w:val="006C5B8A"/>
    <w:rsid w:val="006D107B"/>
    <w:rsid w:val="006D4E30"/>
    <w:rsid w:val="006D725E"/>
    <w:rsid w:val="006E06EB"/>
    <w:rsid w:val="006E4DA1"/>
    <w:rsid w:val="006E5424"/>
    <w:rsid w:val="006F174C"/>
    <w:rsid w:val="006F3953"/>
    <w:rsid w:val="006F3ACE"/>
    <w:rsid w:val="006F4090"/>
    <w:rsid w:val="006F5FCE"/>
    <w:rsid w:val="006F688E"/>
    <w:rsid w:val="006F7C2A"/>
    <w:rsid w:val="0070258F"/>
    <w:rsid w:val="00703BFC"/>
    <w:rsid w:val="007064C4"/>
    <w:rsid w:val="00706C2B"/>
    <w:rsid w:val="00710511"/>
    <w:rsid w:val="00711AEA"/>
    <w:rsid w:val="00714254"/>
    <w:rsid w:val="00716DC9"/>
    <w:rsid w:val="00720715"/>
    <w:rsid w:val="0072096D"/>
    <w:rsid w:val="00726231"/>
    <w:rsid w:val="007273E0"/>
    <w:rsid w:val="00727C21"/>
    <w:rsid w:val="00730CA6"/>
    <w:rsid w:val="007326CB"/>
    <w:rsid w:val="00734937"/>
    <w:rsid w:val="007363DC"/>
    <w:rsid w:val="00745319"/>
    <w:rsid w:val="007479DE"/>
    <w:rsid w:val="00755921"/>
    <w:rsid w:val="00755D50"/>
    <w:rsid w:val="00756C00"/>
    <w:rsid w:val="007708B1"/>
    <w:rsid w:val="00771074"/>
    <w:rsid w:val="0077125F"/>
    <w:rsid w:val="00773622"/>
    <w:rsid w:val="0077776D"/>
    <w:rsid w:val="00782435"/>
    <w:rsid w:val="00790B7E"/>
    <w:rsid w:val="00794F64"/>
    <w:rsid w:val="007A1867"/>
    <w:rsid w:val="007A2A73"/>
    <w:rsid w:val="007A55B5"/>
    <w:rsid w:val="007B5F79"/>
    <w:rsid w:val="007B6C2C"/>
    <w:rsid w:val="007C3EBD"/>
    <w:rsid w:val="007C6585"/>
    <w:rsid w:val="007C7E89"/>
    <w:rsid w:val="007D106A"/>
    <w:rsid w:val="007E6986"/>
    <w:rsid w:val="007F2C8D"/>
    <w:rsid w:val="007F32B1"/>
    <w:rsid w:val="007F3C12"/>
    <w:rsid w:val="007F6382"/>
    <w:rsid w:val="00800390"/>
    <w:rsid w:val="008006D6"/>
    <w:rsid w:val="0080367E"/>
    <w:rsid w:val="00812351"/>
    <w:rsid w:val="00816D18"/>
    <w:rsid w:val="00821730"/>
    <w:rsid w:val="00827878"/>
    <w:rsid w:val="00836C79"/>
    <w:rsid w:val="00840A62"/>
    <w:rsid w:val="0084176D"/>
    <w:rsid w:val="008421B9"/>
    <w:rsid w:val="00843B7C"/>
    <w:rsid w:val="0084452C"/>
    <w:rsid w:val="008459A7"/>
    <w:rsid w:val="00851DB0"/>
    <w:rsid w:val="00852764"/>
    <w:rsid w:val="00853859"/>
    <w:rsid w:val="00864FD7"/>
    <w:rsid w:val="00866C9C"/>
    <w:rsid w:val="0087637C"/>
    <w:rsid w:val="00877408"/>
    <w:rsid w:val="00884975"/>
    <w:rsid w:val="00884A74"/>
    <w:rsid w:val="00885BB0"/>
    <w:rsid w:val="00890F9A"/>
    <w:rsid w:val="00892486"/>
    <w:rsid w:val="008931CA"/>
    <w:rsid w:val="008A1418"/>
    <w:rsid w:val="008B4EB4"/>
    <w:rsid w:val="008D2575"/>
    <w:rsid w:val="008D2632"/>
    <w:rsid w:val="008D271D"/>
    <w:rsid w:val="008D5316"/>
    <w:rsid w:val="008E07A9"/>
    <w:rsid w:val="008E270E"/>
    <w:rsid w:val="008E363F"/>
    <w:rsid w:val="008F1D2C"/>
    <w:rsid w:val="008F1ED6"/>
    <w:rsid w:val="008F6C7B"/>
    <w:rsid w:val="008F729E"/>
    <w:rsid w:val="00905B80"/>
    <w:rsid w:val="009125B5"/>
    <w:rsid w:val="0091425D"/>
    <w:rsid w:val="0095021D"/>
    <w:rsid w:val="00952BFE"/>
    <w:rsid w:val="00956C50"/>
    <w:rsid w:val="00967E2C"/>
    <w:rsid w:val="00972E80"/>
    <w:rsid w:val="00980C11"/>
    <w:rsid w:val="009855E8"/>
    <w:rsid w:val="00994784"/>
    <w:rsid w:val="00995148"/>
    <w:rsid w:val="009A1979"/>
    <w:rsid w:val="009B4D26"/>
    <w:rsid w:val="009B5D7C"/>
    <w:rsid w:val="009C0791"/>
    <w:rsid w:val="009C1046"/>
    <w:rsid w:val="009C60C2"/>
    <w:rsid w:val="009D172C"/>
    <w:rsid w:val="009E50F1"/>
    <w:rsid w:val="009F62AC"/>
    <w:rsid w:val="009F73E9"/>
    <w:rsid w:val="009F7B68"/>
    <w:rsid w:val="00A0304C"/>
    <w:rsid w:val="00A05A61"/>
    <w:rsid w:val="00A10850"/>
    <w:rsid w:val="00A14DF3"/>
    <w:rsid w:val="00A14F40"/>
    <w:rsid w:val="00A20359"/>
    <w:rsid w:val="00A27969"/>
    <w:rsid w:val="00A27C71"/>
    <w:rsid w:val="00A318C9"/>
    <w:rsid w:val="00A372E2"/>
    <w:rsid w:val="00A447E1"/>
    <w:rsid w:val="00A61F2A"/>
    <w:rsid w:val="00A62CEC"/>
    <w:rsid w:val="00A64868"/>
    <w:rsid w:val="00A6599B"/>
    <w:rsid w:val="00A6633A"/>
    <w:rsid w:val="00A73628"/>
    <w:rsid w:val="00A74296"/>
    <w:rsid w:val="00A756AB"/>
    <w:rsid w:val="00A75DC3"/>
    <w:rsid w:val="00A8417F"/>
    <w:rsid w:val="00A85B54"/>
    <w:rsid w:val="00A87BDA"/>
    <w:rsid w:val="00A90872"/>
    <w:rsid w:val="00A93575"/>
    <w:rsid w:val="00AA10CC"/>
    <w:rsid w:val="00AA18BF"/>
    <w:rsid w:val="00AA41E3"/>
    <w:rsid w:val="00AB184C"/>
    <w:rsid w:val="00AC0FB6"/>
    <w:rsid w:val="00AC6B65"/>
    <w:rsid w:val="00AC7159"/>
    <w:rsid w:val="00AD04FF"/>
    <w:rsid w:val="00AD2471"/>
    <w:rsid w:val="00AE1EF8"/>
    <w:rsid w:val="00AE7CA8"/>
    <w:rsid w:val="00AF4921"/>
    <w:rsid w:val="00AF6441"/>
    <w:rsid w:val="00AF6839"/>
    <w:rsid w:val="00B01436"/>
    <w:rsid w:val="00B01CDD"/>
    <w:rsid w:val="00B129EE"/>
    <w:rsid w:val="00B20AE9"/>
    <w:rsid w:val="00B23354"/>
    <w:rsid w:val="00B377E8"/>
    <w:rsid w:val="00B55690"/>
    <w:rsid w:val="00B56585"/>
    <w:rsid w:val="00B80B28"/>
    <w:rsid w:val="00B86A06"/>
    <w:rsid w:val="00B917ED"/>
    <w:rsid w:val="00B96983"/>
    <w:rsid w:val="00B97506"/>
    <w:rsid w:val="00BC10F0"/>
    <w:rsid w:val="00BC4346"/>
    <w:rsid w:val="00BC476A"/>
    <w:rsid w:val="00BC4E85"/>
    <w:rsid w:val="00BD0BBA"/>
    <w:rsid w:val="00BD554C"/>
    <w:rsid w:val="00BE10E3"/>
    <w:rsid w:val="00BE356B"/>
    <w:rsid w:val="00BE4966"/>
    <w:rsid w:val="00BE5E0A"/>
    <w:rsid w:val="00BF21A9"/>
    <w:rsid w:val="00BF4267"/>
    <w:rsid w:val="00C01D69"/>
    <w:rsid w:val="00C10339"/>
    <w:rsid w:val="00C144CB"/>
    <w:rsid w:val="00C15AEC"/>
    <w:rsid w:val="00C16019"/>
    <w:rsid w:val="00C251E6"/>
    <w:rsid w:val="00C278EC"/>
    <w:rsid w:val="00C36B3F"/>
    <w:rsid w:val="00C370B7"/>
    <w:rsid w:val="00C5200C"/>
    <w:rsid w:val="00C55BAA"/>
    <w:rsid w:val="00C61009"/>
    <w:rsid w:val="00C6537D"/>
    <w:rsid w:val="00C7066D"/>
    <w:rsid w:val="00C82E0A"/>
    <w:rsid w:val="00C86F73"/>
    <w:rsid w:val="00C95D8D"/>
    <w:rsid w:val="00CB1432"/>
    <w:rsid w:val="00CB3744"/>
    <w:rsid w:val="00CC08F7"/>
    <w:rsid w:val="00CC26CB"/>
    <w:rsid w:val="00CC492E"/>
    <w:rsid w:val="00CC53F6"/>
    <w:rsid w:val="00CC5FF1"/>
    <w:rsid w:val="00CD1F4B"/>
    <w:rsid w:val="00CD595E"/>
    <w:rsid w:val="00CD6A80"/>
    <w:rsid w:val="00CF0D4D"/>
    <w:rsid w:val="00CF3F90"/>
    <w:rsid w:val="00CF484D"/>
    <w:rsid w:val="00CF5A27"/>
    <w:rsid w:val="00D007EE"/>
    <w:rsid w:val="00D03E72"/>
    <w:rsid w:val="00D10922"/>
    <w:rsid w:val="00D21323"/>
    <w:rsid w:val="00D23CE6"/>
    <w:rsid w:val="00D25F0E"/>
    <w:rsid w:val="00D268E6"/>
    <w:rsid w:val="00D30F33"/>
    <w:rsid w:val="00D31B93"/>
    <w:rsid w:val="00D33639"/>
    <w:rsid w:val="00D439C7"/>
    <w:rsid w:val="00D458E1"/>
    <w:rsid w:val="00D520DF"/>
    <w:rsid w:val="00D54BDF"/>
    <w:rsid w:val="00D55BB9"/>
    <w:rsid w:val="00D62615"/>
    <w:rsid w:val="00D6393D"/>
    <w:rsid w:val="00D677D0"/>
    <w:rsid w:val="00D728A4"/>
    <w:rsid w:val="00D76163"/>
    <w:rsid w:val="00D77E52"/>
    <w:rsid w:val="00D81427"/>
    <w:rsid w:val="00D8250B"/>
    <w:rsid w:val="00D87C33"/>
    <w:rsid w:val="00DA3659"/>
    <w:rsid w:val="00DA5543"/>
    <w:rsid w:val="00DA5E5B"/>
    <w:rsid w:val="00DB215C"/>
    <w:rsid w:val="00DB2C6F"/>
    <w:rsid w:val="00DC2577"/>
    <w:rsid w:val="00DC3C61"/>
    <w:rsid w:val="00DC4D9B"/>
    <w:rsid w:val="00DD6781"/>
    <w:rsid w:val="00DF0420"/>
    <w:rsid w:val="00DF1C9F"/>
    <w:rsid w:val="00DF48B4"/>
    <w:rsid w:val="00DF6699"/>
    <w:rsid w:val="00E0299D"/>
    <w:rsid w:val="00E12E82"/>
    <w:rsid w:val="00E23674"/>
    <w:rsid w:val="00E238B7"/>
    <w:rsid w:val="00E2502F"/>
    <w:rsid w:val="00E33639"/>
    <w:rsid w:val="00E37109"/>
    <w:rsid w:val="00E43033"/>
    <w:rsid w:val="00E4497D"/>
    <w:rsid w:val="00E44B47"/>
    <w:rsid w:val="00E45E56"/>
    <w:rsid w:val="00E5711A"/>
    <w:rsid w:val="00E57CEF"/>
    <w:rsid w:val="00E60732"/>
    <w:rsid w:val="00E63F90"/>
    <w:rsid w:val="00E64520"/>
    <w:rsid w:val="00E64D96"/>
    <w:rsid w:val="00E66A71"/>
    <w:rsid w:val="00E70A4D"/>
    <w:rsid w:val="00E73572"/>
    <w:rsid w:val="00E74281"/>
    <w:rsid w:val="00E74D70"/>
    <w:rsid w:val="00E762B9"/>
    <w:rsid w:val="00E85A35"/>
    <w:rsid w:val="00E86E56"/>
    <w:rsid w:val="00E8751E"/>
    <w:rsid w:val="00E916C4"/>
    <w:rsid w:val="00EA64F3"/>
    <w:rsid w:val="00EB08B5"/>
    <w:rsid w:val="00EB6483"/>
    <w:rsid w:val="00EB6A86"/>
    <w:rsid w:val="00EC6F24"/>
    <w:rsid w:val="00ED33B2"/>
    <w:rsid w:val="00EE2A60"/>
    <w:rsid w:val="00EE2B6A"/>
    <w:rsid w:val="00EE5DDD"/>
    <w:rsid w:val="00EF58BC"/>
    <w:rsid w:val="00F035B1"/>
    <w:rsid w:val="00F109F1"/>
    <w:rsid w:val="00F153BA"/>
    <w:rsid w:val="00F30AC1"/>
    <w:rsid w:val="00F43308"/>
    <w:rsid w:val="00F43949"/>
    <w:rsid w:val="00F479BE"/>
    <w:rsid w:val="00F54CE5"/>
    <w:rsid w:val="00F63E7A"/>
    <w:rsid w:val="00F644A1"/>
    <w:rsid w:val="00F646F5"/>
    <w:rsid w:val="00F650F6"/>
    <w:rsid w:val="00F65B58"/>
    <w:rsid w:val="00F670C4"/>
    <w:rsid w:val="00F71C0E"/>
    <w:rsid w:val="00F77178"/>
    <w:rsid w:val="00F8661E"/>
    <w:rsid w:val="00F90359"/>
    <w:rsid w:val="00F91948"/>
    <w:rsid w:val="00F924E1"/>
    <w:rsid w:val="00F958E5"/>
    <w:rsid w:val="00F96259"/>
    <w:rsid w:val="00FA0446"/>
    <w:rsid w:val="00FA404C"/>
    <w:rsid w:val="00FA454E"/>
    <w:rsid w:val="00FA4D1B"/>
    <w:rsid w:val="00FA69F2"/>
    <w:rsid w:val="00FA7C83"/>
    <w:rsid w:val="00FB11DA"/>
    <w:rsid w:val="00FB6087"/>
    <w:rsid w:val="00FD0169"/>
    <w:rsid w:val="00FD077D"/>
    <w:rsid w:val="00FD1EAD"/>
    <w:rsid w:val="00FE2689"/>
    <w:rsid w:val="00FE7A23"/>
    <w:rsid w:val="00FF629B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4B967"/>
  <w15:docId w15:val="{6EB05342-6FA7-48F7-8841-4DE860B5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58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58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54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E542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DC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8417F"/>
    <w:pPr>
      <w:spacing w:after="0" w:line="240" w:lineRule="auto"/>
    </w:pPr>
    <w:rPr>
      <w:rFonts w:ascii="Calibri" w:hAnsi="Calibri" w:cs="Times New Roman"/>
    </w:rPr>
  </w:style>
  <w:style w:type="paragraph" w:customStyle="1" w:styleId="Norm">
    <w:name w:val="Norm"/>
    <w:basedOn w:val="Normalny"/>
    <w:link w:val="NormZnak"/>
    <w:qFormat/>
    <w:rsid w:val="00F91948"/>
    <w:pPr>
      <w:spacing w:before="161" w:after="161"/>
    </w:pPr>
    <w:rPr>
      <w:rFonts w:eastAsia="Times New Roman" w:cstheme="minorHAnsi"/>
      <w:color w:val="000000"/>
      <w:kern w:val="36"/>
      <w:sz w:val="24"/>
      <w:szCs w:val="24"/>
      <w:lang w:eastAsia="pl-PL"/>
    </w:rPr>
  </w:style>
  <w:style w:type="character" w:customStyle="1" w:styleId="NormZnak">
    <w:name w:val="Norm Znak"/>
    <w:basedOn w:val="Domylnaczcionkaakapitu"/>
    <w:link w:val="Norm"/>
    <w:rsid w:val="00F91948"/>
    <w:rPr>
      <w:rFonts w:ascii="Calibri" w:eastAsia="Times New Roman" w:hAnsi="Calibri" w:cstheme="minorHAnsi"/>
      <w:color w:val="000000"/>
      <w:kern w:val="36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16025-3A4A-427A-B1C0-2B8962F5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Dziekan, Jacek</dc:creator>
  <cp:lastModifiedBy>Kokosza, Aneta</cp:lastModifiedBy>
  <cp:revision>3</cp:revision>
  <cp:lastPrinted>2020-01-14T10:00:00Z</cp:lastPrinted>
  <dcterms:created xsi:type="dcterms:W3CDTF">2026-02-02T14:39:00Z</dcterms:created>
  <dcterms:modified xsi:type="dcterms:W3CDTF">2026-02-05T13:01:00Z</dcterms:modified>
</cp:coreProperties>
</file>